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BE77" w14:textId="77777777" w:rsidR="007B7E7E" w:rsidRDefault="007B7E7E" w:rsidP="007B7E7E">
      <w:pPr>
        <w:jc w:val="left"/>
        <w:rPr>
          <w:rFonts w:ascii="Arial" w:hAnsi="Arial" w:cs="Arial"/>
          <w:sz w:val="24"/>
          <w:szCs w:val="24"/>
          <w:lang w:eastAsia="uk-UA"/>
        </w:rPr>
      </w:pPr>
    </w:p>
    <w:tbl>
      <w:tblPr>
        <w:tblW w:w="9923" w:type="dxa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7913"/>
      </w:tblGrid>
      <w:tr w:rsidR="007B7E7E" w:rsidRPr="007B7E7E" w14:paraId="5C36BFB4" w14:textId="77777777" w:rsidTr="009723DC">
        <w:trPr>
          <w:trHeight w:val="1079"/>
          <w:tblCellSpacing w:w="0" w:type="dxa"/>
        </w:trPr>
        <w:tc>
          <w:tcPr>
            <w:tcW w:w="2010" w:type="dxa"/>
            <w:hideMark/>
          </w:tcPr>
          <w:p w14:paraId="16F6AD0E" w14:textId="77777777" w:rsidR="007B7E7E" w:rsidRPr="007B7E7E" w:rsidRDefault="007B7E7E" w:rsidP="007B7E7E">
            <w:pPr>
              <w:autoSpaceDN w:val="0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7B7E7E">
              <w:rPr>
                <w:rFonts w:ascii="Calibri" w:eastAsia="Calibri" w:hAnsi="Calibri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A7EF798" wp14:editId="73ED71A2">
                  <wp:extent cx="1276350" cy="714375"/>
                  <wp:effectExtent l="0" t="0" r="0" b="9525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1059B30D" w14:textId="77777777" w:rsidR="007B7E7E" w:rsidRPr="007B7E7E" w:rsidRDefault="007B7E7E" w:rsidP="007B7E7E">
            <w:pPr>
              <w:autoSpaceDN w:val="0"/>
              <w:spacing w:line="192" w:lineRule="auto"/>
              <w:ind w:left="159"/>
              <w:jc w:val="left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  <w:r w:rsidRPr="007B7E7E">
              <w:rPr>
                <w:rFonts w:ascii="Arial" w:eastAsia="Calibri" w:hAnsi="Arial" w:cs="Arial"/>
                <w:color w:val="000000"/>
                <w:sz w:val="22"/>
                <w:szCs w:val="22"/>
                <w:lang w:val="ru-RU"/>
              </w:rPr>
              <w:br/>
            </w:r>
            <w:r w:rsidRPr="007B7E7E">
              <w:rPr>
                <w:rFonts w:ascii="Arial" w:eastAsia="@Arial Unicode MS" w:hAnsi="Arial" w:cs="Arial"/>
                <w:b/>
                <w:bCs/>
                <w:color w:val="000000"/>
                <w:sz w:val="24"/>
                <w:szCs w:val="24"/>
                <w:lang w:val="ru-RU"/>
              </w:rPr>
              <w:t>Центр</w:t>
            </w:r>
            <w:r w:rsidRPr="007B7E7E">
              <w:rPr>
                <w:rFonts w:ascii="Arial" w:eastAsia="@Arial Unicode MS" w:hAnsi="Arial" w:cs="Arial"/>
                <w:b/>
                <w:bCs/>
                <w:color w:val="000000"/>
                <w:sz w:val="24"/>
                <w:szCs w:val="24"/>
              </w:rPr>
              <w:t xml:space="preserve"> надання адміністративних послуг</w:t>
            </w:r>
            <w:r w:rsidRPr="007B7E7E">
              <w:rPr>
                <w:rFonts w:ascii="Arial" w:eastAsia="@Arial Unicode MS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м. Львова</w:t>
            </w:r>
            <w:r w:rsidRPr="007B7E7E">
              <w:rPr>
                <w:rFonts w:ascii="Arial" w:eastAsia="@Arial Unicode MS" w:hAnsi="Arial" w:cs="Arial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hyperlink r:id="rId11" w:history="1"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/>
                </w:rPr>
                <w:t>www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ru-RU"/>
                </w:rPr>
                <w:t>.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/>
                </w:rPr>
                <w:t>city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ru-RU"/>
                </w:rPr>
                <w:t>-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/>
                </w:rPr>
                <w:t>adm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ru-RU"/>
                </w:rPr>
                <w:t>.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/>
                </w:rPr>
                <w:t>lviv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ru-RU"/>
                </w:rPr>
                <w:t>.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/>
                </w:rPr>
                <w:t>ua</w:t>
              </w:r>
            </w:hyperlink>
            <w:r w:rsidRPr="000C1168">
              <w:rPr>
                <w:rFonts w:ascii="Arial" w:eastAsia="Calibri" w:hAnsi="Arial" w:cs="Arial"/>
                <w:color w:val="000000"/>
                <w:sz w:val="22"/>
                <w:szCs w:val="24"/>
                <w:lang w:val="ru-RU"/>
              </w:rPr>
              <w:t xml:space="preserve">, </w:t>
            </w:r>
            <w:r w:rsidRPr="000C1168">
              <w:rPr>
                <w:rFonts w:ascii="Arial" w:eastAsia="Calibri" w:hAnsi="Arial" w:cs="Arial"/>
                <w:color w:val="000000"/>
                <w:sz w:val="22"/>
                <w:szCs w:val="24"/>
                <w:lang w:val="en-US"/>
              </w:rPr>
              <w:t>e</w:t>
            </w:r>
            <w:r w:rsidRPr="000C1168">
              <w:rPr>
                <w:rFonts w:ascii="Arial" w:eastAsia="Calibri" w:hAnsi="Arial" w:cs="Arial"/>
                <w:color w:val="000000"/>
                <w:sz w:val="22"/>
                <w:szCs w:val="24"/>
                <w:lang w:val="ru-RU"/>
              </w:rPr>
              <w:t>-</w:t>
            </w:r>
            <w:r w:rsidRPr="000C1168">
              <w:rPr>
                <w:rFonts w:ascii="Arial" w:eastAsia="Calibri" w:hAnsi="Arial" w:cs="Arial"/>
                <w:color w:val="000000"/>
                <w:sz w:val="22"/>
                <w:szCs w:val="24"/>
                <w:lang w:val="en-US"/>
              </w:rPr>
              <w:t>mail</w:t>
            </w:r>
            <w:r w:rsidRPr="000C1168">
              <w:rPr>
                <w:rFonts w:ascii="Arial" w:eastAsia="Calibri" w:hAnsi="Arial" w:cs="Arial"/>
                <w:color w:val="000000"/>
                <w:sz w:val="22"/>
                <w:szCs w:val="24"/>
                <w:lang w:val="ru-RU"/>
              </w:rPr>
              <w:t xml:space="preserve">: </w:t>
            </w:r>
            <w:hyperlink r:id="rId12" w:history="1"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 w:eastAsia="ru-RU"/>
                </w:rPr>
                <w:t>service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ru-RU" w:eastAsia="ru-RU"/>
                </w:rPr>
                <w:t>.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 w:eastAsia="ru-RU"/>
                </w:rPr>
                <w:t>center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ru-RU" w:eastAsia="ru-RU"/>
                </w:rPr>
                <w:t>@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 w:eastAsia="ru-RU"/>
                </w:rPr>
                <w:t>lvivcity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ru-RU" w:eastAsia="ru-RU"/>
                </w:rPr>
                <w:t>.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 w:eastAsia="ru-RU"/>
                </w:rPr>
                <w:t>gov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ru-RU" w:eastAsia="ru-RU"/>
                </w:rPr>
                <w:t>.</w:t>
              </w:r>
              <w:r w:rsidRPr="000C1168">
                <w:rPr>
                  <w:rFonts w:ascii="Arial" w:eastAsia="Calibri" w:hAnsi="Arial" w:cs="Arial"/>
                  <w:color w:val="0000FF"/>
                  <w:sz w:val="22"/>
                  <w:szCs w:val="24"/>
                  <w:u w:val="single"/>
                  <w:lang w:val="en-US" w:eastAsia="ru-RU"/>
                </w:rPr>
                <w:t>ua</w:t>
              </w:r>
            </w:hyperlink>
            <w:r w:rsidRPr="000C1168">
              <w:rPr>
                <w:rFonts w:ascii="Arial" w:eastAsia="Calibri" w:hAnsi="Arial" w:cs="Arial"/>
                <w:sz w:val="22"/>
                <w:szCs w:val="24"/>
                <w:lang w:val="ru-RU" w:eastAsia="ru-RU"/>
              </w:rPr>
              <w:t xml:space="preserve">          </w:t>
            </w:r>
            <w:r w:rsidRPr="000C1168">
              <w:rPr>
                <w:rFonts w:ascii="Arial" w:eastAsia="Calibri" w:hAnsi="Arial" w:cs="Arial"/>
                <w:sz w:val="22"/>
                <w:szCs w:val="24"/>
                <w:lang w:val="ru-RU"/>
              </w:rPr>
              <w:t xml:space="preserve">                         </w:t>
            </w:r>
          </w:p>
        </w:tc>
      </w:tr>
      <w:tr w:rsidR="007B7E7E" w:rsidRPr="007B7E7E" w14:paraId="7A67C860" w14:textId="77777777" w:rsidTr="009723DC">
        <w:trPr>
          <w:trHeight w:val="1079"/>
          <w:tblCellSpacing w:w="0" w:type="dxa"/>
        </w:trPr>
        <w:tc>
          <w:tcPr>
            <w:tcW w:w="2010" w:type="dxa"/>
            <w:hideMark/>
          </w:tcPr>
          <w:p w14:paraId="3B654F42" w14:textId="77777777" w:rsidR="007B7E7E" w:rsidRPr="007B7E7E" w:rsidRDefault="007B7E7E" w:rsidP="007B7E7E">
            <w:pPr>
              <w:autoSpaceDN w:val="0"/>
              <w:jc w:val="left"/>
              <w:rPr>
                <w:rFonts w:ascii="Arial" w:eastAsia="Calibri" w:hAnsi="Arial" w:cs="Arial"/>
                <w:noProof/>
                <w:color w:val="000000"/>
                <w:sz w:val="24"/>
                <w:szCs w:val="24"/>
                <w:lang w:val="ru-RU" w:eastAsia="uk-UA"/>
              </w:rPr>
            </w:pPr>
            <w:r w:rsidRPr="007B7E7E">
              <w:rPr>
                <w:noProof/>
                <w:sz w:val="22"/>
                <w:szCs w:val="22"/>
                <w:lang w:eastAsia="uk-UA"/>
              </w:rPr>
              <w:drawing>
                <wp:inline distT="0" distB="0" distL="0" distR="0" wp14:anchorId="772D57F2" wp14:editId="2193E81C">
                  <wp:extent cx="1143000" cy="1143000"/>
                  <wp:effectExtent l="0" t="0" r="0" b="0"/>
                  <wp:docPr id="2" name="Рисунок 2" descr="http://chart.apis.google.com/chart?cht=qr&amp;chs=120x120&amp;chld=M&amp;choe=UTF-8&amp;chl=https%3A%2F%2Fcity-adm.lviv.ua%2Fservices%2Findex.php%3Foption%3Dcom_mtree%26task%3Datt_download%26link_id%3D537%26cf_id%3D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hart.apis.google.com/chart?cht=qr&amp;chs=120x120&amp;chld=M&amp;choe=UTF-8&amp;chl=https%3A%2F%2Fcity-adm.lviv.ua%2Fservices%2Findex.php%3Foption%3Dcom_mtree%26task%3Datt_download%26link_id%3D537%26cf_id%3D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389E5BE9" w14:textId="77777777" w:rsidR="007B7E7E" w:rsidRPr="007B7E7E" w:rsidRDefault="007B7E7E" w:rsidP="007B7E7E">
            <w:pPr>
              <w:autoSpaceDN w:val="0"/>
              <w:spacing w:line="192" w:lineRule="auto"/>
              <w:ind w:left="159"/>
              <w:jc w:val="left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  <w:p w14:paraId="675C0CFB" w14:textId="77777777" w:rsidR="007B7E7E" w:rsidRPr="007B7E7E" w:rsidRDefault="007B7E7E" w:rsidP="007B7E7E">
            <w:pPr>
              <w:widowControl w:val="0"/>
              <w:autoSpaceDE w:val="0"/>
              <w:autoSpaceDN w:val="0"/>
              <w:spacing w:before="7"/>
              <w:ind w:left="3824"/>
              <w:jc w:val="left"/>
              <w:rPr>
                <w:rFonts w:ascii="Arial" w:eastAsia="Microsoft Sans Serif" w:hAnsi="Arial" w:cs="Arial"/>
                <w:sz w:val="20"/>
                <w:szCs w:val="24"/>
              </w:rPr>
            </w:pPr>
            <w:r w:rsidRPr="007B7E7E">
              <w:rPr>
                <w:rFonts w:ascii="Arial" w:eastAsia="Microsoft Sans Serif" w:hAnsi="Arial" w:cs="Arial"/>
                <w:sz w:val="20"/>
                <w:szCs w:val="24"/>
              </w:rPr>
              <w:t>«ЗАТВЕРДЖЕНО»</w:t>
            </w:r>
          </w:p>
          <w:p w14:paraId="516ADFD6" w14:textId="77777777" w:rsidR="007B7E7E" w:rsidRPr="007B7E7E" w:rsidRDefault="007B7E7E" w:rsidP="007B7E7E">
            <w:pPr>
              <w:widowControl w:val="0"/>
              <w:autoSpaceDE w:val="0"/>
              <w:autoSpaceDN w:val="0"/>
              <w:spacing w:before="7"/>
              <w:ind w:left="3824"/>
              <w:jc w:val="left"/>
              <w:rPr>
                <w:rFonts w:ascii="Arial" w:eastAsia="Microsoft Sans Serif" w:hAnsi="Arial" w:cs="Arial"/>
                <w:sz w:val="20"/>
                <w:szCs w:val="24"/>
              </w:rPr>
            </w:pPr>
            <w:r w:rsidRPr="007B7E7E">
              <w:rPr>
                <w:rFonts w:ascii="Arial" w:eastAsia="Microsoft Sans Serif" w:hAnsi="Arial" w:cs="Arial"/>
                <w:sz w:val="20"/>
                <w:szCs w:val="24"/>
              </w:rPr>
              <w:t xml:space="preserve">Наказом Управління державної реєстрації </w:t>
            </w:r>
          </w:p>
          <w:p w14:paraId="0C19E8BE" w14:textId="77777777" w:rsidR="007B7E7E" w:rsidRPr="007B7E7E" w:rsidRDefault="007B7E7E" w:rsidP="007B7E7E">
            <w:pPr>
              <w:widowControl w:val="0"/>
              <w:autoSpaceDE w:val="0"/>
              <w:autoSpaceDN w:val="0"/>
              <w:spacing w:before="7"/>
              <w:ind w:left="3824"/>
              <w:jc w:val="left"/>
              <w:rPr>
                <w:rFonts w:ascii="Arial" w:eastAsia="Microsoft Sans Serif" w:hAnsi="Arial" w:cs="Arial"/>
                <w:sz w:val="20"/>
                <w:szCs w:val="24"/>
              </w:rPr>
            </w:pPr>
            <w:r w:rsidRPr="007B7E7E">
              <w:rPr>
                <w:rFonts w:ascii="Arial" w:eastAsia="Microsoft Sans Serif" w:hAnsi="Arial" w:cs="Arial"/>
                <w:sz w:val="20"/>
                <w:szCs w:val="24"/>
              </w:rPr>
              <w:t>юридичного департаменту</w:t>
            </w:r>
          </w:p>
          <w:p w14:paraId="590265E3" w14:textId="77777777" w:rsidR="007B7E7E" w:rsidRPr="007B7E7E" w:rsidRDefault="007B7E7E" w:rsidP="007B7E7E">
            <w:pPr>
              <w:widowControl w:val="0"/>
              <w:autoSpaceDE w:val="0"/>
              <w:autoSpaceDN w:val="0"/>
              <w:spacing w:before="7"/>
              <w:ind w:left="3824"/>
              <w:jc w:val="left"/>
              <w:rPr>
                <w:rFonts w:ascii="Arial" w:eastAsia="Microsoft Sans Serif" w:hAnsi="Arial" w:cs="Arial"/>
                <w:sz w:val="20"/>
                <w:szCs w:val="24"/>
              </w:rPr>
            </w:pPr>
            <w:r w:rsidRPr="007B7E7E">
              <w:rPr>
                <w:rFonts w:ascii="Arial" w:eastAsia="Microsoft Sans Serif" w:hAnsi="Arial" w:cs="Arial"/>
                <w:sz w:val="20"/>
                <w:szCs w:val="24"/>
              </w:rPr>
              <w:t xml:space="preserve">Львівської міської ради </w:t>
            </w:r>
          </w:p>
          <w:p w14:paraId="4C0B9D64" w14:textId="77777777" w:rsidR="007B7E7E" w:rsidRPr="007B7E7E" w:rsidRDefault="007B7E7E" w:rsidP="007B7E7E">
            <w:pPr>
              <w:widowControl w:val="0"/>
              <w:autoSpaceDE w:val="0"/>
              <w:autoSpaceDN w:val="0"/>
              <w:spacing w:before="7"/>
              <w:ind w:left="3824"/>
              <w:jc w:val="left"/>
              <w:rPr>
                <w:rFonts w:ascii="Arial" w:eastAsia="Microsoft Sans Serif" w:hAnsi="Arial" w:cs="Arial"/>
                <w:sz w:val="20"/>
                <w:szCs w:val="24"/>
              </w:rPr>
            </w:pPr>
            <w:r w:rsidRPr="007B7E7E">
              <w:rPr>
                <w:rFonts w:ascii="Arial" w:eastAsia="Microsoft Sans Serif" w:hAnsi="Arial" w:cs="Arial"/>
                <w:sz w:val="20"/>
                <w:szCs w:val="24"/>
              </w:rPr>
              <w:t>05.05.2023 №5-Р</w:t>
            </w:r>
          </w:p>
          <w:p w14:paraId="69804F1C" w14:textId="50299C3F" w:rsidR="007B7E7E" w:rsidRPr="007B7E7E" w:rsidRDefault="007B7E7E" w:rsidP="007B7E7E">
            <w:pPr>
              <w:widowControl w:val="0"/>
              <w:autoSpaceDE w:val="0"/>
              <w:autoSpaceDN w:val="0"/>
              <w:spacing w:before="7"/>
              <w:ind w:left="3824"/>
              <w:jc w:val="left"/>
              <w:rPr>
                <w:rFonts w:ascii="Arial" w:eastAsia="Microsoft Sans Serif" w:hAnsi="Arial" w:cs="Arial"/>
                <w:sz w:val="24"/>
                <w:szCs w:val="24"/>
                <w:lang w:val="en-US"/>
              </w:rPr>
            </w:pPr>
          </w:p>
        </w:tc>
      </w:tr>
    </w:tbl>
    <w:p w14:paraId="2F9FDE03" w14:textId="68A2CEFD" w:rsidR="007B7E7E" w:rsidRDefault="007B7E7E" w:rsidP="007B7E7E">
      <w:pPr>
        <w:jc w:val="left"/>
        <w:rPr>
          <w:rFonts w:ascii="Arial" w:hAnsi="Arial" w:cs="Arial"/>
          <w:sz w:val="24"/>
          <w:szCs w:val="24"/>
          <w:lang w:eastAsia="uk-UA"/>
        </w:rPr>
      </w:pPr>
    </w:p>
    <w:p w14:paraId="74A84AD0" w14:textId="77777777" w:rsidR="000A1519" w:rsidRPr="00A205F2" w:rsidRDefault="000A1519" w:rsidP="000A1519">
      <w:pPr>
        <w:jc w:val="center"/>
        <w:rPr>
          <w:rFonts w:ascii="Arial" w:hAnsi="Arial" w:cs="Arial"/>
          <w:b/>
          <w:sz w:val="24"/>
          <w:szCs w:val="24"/>
          <w:lang w:eastAsia="uk-UA"/>
        </w:rPr>
      </w:pPr>
      <w:r w:rsidRPr="00A205F2">
        <w:rPr>
          <w:rFonts w:ascii="Arial" w:hAnsi="Arial" w:cs="Arial"/>
          <w:b/>
          <w:sz w:val="24"/>
          <w:szCs w:val="24"/>
          <w:lang w:eastAsia="uk-UA"/>
        </w:rPr>
        <w:t>ІНФОРМАЦІЙНА КАРТКА</w:t>
      </w:r>
    </w:p>
    <w:p w14:paraId="774B0F69" w14:textId="77777777" w:rsidR="000A1519" w:rsidRPr="00A205F2" w:rsidRDefault="000A1519" w:rsidP="000A1519">
      <w:pPr>
        <w:jc w:val="center"/>
        <w:rPr>
          <w:rFonts w:ascii="Arial" w:hAnsi="Arial" w:cs="Arial"/>
          <w:b/>
          <w:sz w:val="24"/>
          <w:szCs w:val="24"/>
          <w:lang w:eastAsia="uk-UA"/>
        </w:rPr>
      </w:pPr>
      <w:r w:rsidRPr="00A205F2">
        <w:rPr>
          <w:rFonts w:ascii="Arial" w:hAnsi="Arial" w:cs="Arial"/>
          <w:b/>
          <w:sz w:val="24"/>
          <w:szCs w:val="24"/>
          <w:lang w:eastAsia="uk-UA"/>
        </w:rPr>
        <w:t>адміністративної послуги з державної реєстрації припинення юридичної особи в</w:t>
      </w:r>
    </w:p>
    <w:p w14:paraId="159B271C" w14:textId="77777777" w:rsidR="000A1519" w:rsidRPr="00A205F2" w:rsidRDefault="000A1519" w:rsidP="000A1519">
      <w:pPr>
        <w:jc w:val="center"/>
        <w:rPr>
          <w:rFonts w:ascii="Arial" w:hAnsi="Arial" w:cs="Arial"/>
          <w:b/>
          <w:sz w:val="24"/>
          <w:szCs w:val="24"/>
          <w:lang w:eastAsia="uk-UA"/>
        </w:rPr>
      </w:pPr>
      <w:r w:rsidRPr="00A205F2">
        <w:rPr>
          <w:rFonts w:ascii="Arial" w:hAnsi="Arial" w:cs="Arial"/>
          <w:b/>
          <w:sz w:val="24"/>
          <w:szCs w:val="24"/>
          <w:lang w:eastAsia="uk-UA"/>
        </w:rPr>
        <w:t>результаті її ліквідації (крім громадського формування)</w:t>
      </w:r>
    </w:p>
    <w:p w14:paraId="7C38094D" w14:textId="77777777" w:rsidR="000A1519" w:rsidRPr="00C00085" w:rsidRDefault="000A1519" w:rsidP="00C00085">
      <w:pPr>
        <w:spacing w:before="240"/>
        <w:jc w:val="center"/>
        <w:rPr>
          <w:rFonts w:ascii="Arial" w:hAnsi="Arial" w:cs="Arial"/>
          <w:sz w:val="24"/>
          <w:szCs w:val="24"/>
          <w:u w:val="single"/>
          <w:lang w:eastAsia="uk-UA"/>
        </w:rPr>
      </w:pPr>
      <w:r w:rsidRPr="00C00085">
        <w:rPr>
          <w:rFonts w:ascii="Arial" w:hAnsi="Arial" w:cs="Arial"/>
          <w:sz w:val="24"/>
          <w:szCs w:val="24"/>
          <w:u w:val="single"/>
          <w:lang w:eastAsia="uk-UA"/>
        </w:rPr>
        <w:t xml:space="preserve"> Управління державної реєстрації юридичного департаменту Львівської міської ради </w:t>
      </w:r>
    </w:p>
    <w:p w14:paraId="0CC9CEA7" w14:textId="77777777" w:rsidR="000A1519" w:rsidRPr="00C00085" w:rsidRDefault="006A6A64" w:rsidP="007B7E7E">
      <w:pPr>
        <w:ind w:left="-142"/>
        <w:jc w:val="center"/>
        <w:rPr>
          <w:rFonts w:ascii="Arial" w:hAnsi="Arial" w:cs="Arial"/>
          <w:sz w:val="18"/>
          <w:szCs w:val="24"/>
          <w:lang w:eastAsia="uk-UA"/>
        </w:rPr>
      </w:pPr>
      <w:r w:rsidRPr="00C00085">
        <w:rPr>
          <w:rFonts w:ascii="Arial" w:hAnsi="Arial" w:cs="Arial"/>
          <w:sz w:val="18"/>
          <w:szCs w:val="24"/>
          <w:lang w:eastAsia="uk-UA"/>
        </w:rPr>
        <w:t xml:space="preserve"> </w:t>
      </w:r>
      <w:r w:rsidR="000A1519" w:rsidRPr="00C00085">
        <w:rPr>
          <w:rFonts w:ascii="Arial" w:hAnsi="Arial" w:cs="Arial"/>
          <w:sz w:val="18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509A3ED" w14:textId="77777777" w:rsidR="000A1519" w:rsidRPr="00C00085" w:rsidRDefault="000A1519" w:rsidP="000A1519">
      <w:pPr>
        <w:jc w:val="center"/>
        <w:rPr>
          <w:rFonts w:ascii="Arial" w:hAnsi="Arial" w:cs="Arial"/>
          <w:sz w:val="22"/>
          <w:szCs w:val="24"/>
          <w:lang w:eastAsia="uk-UA"/>
        </w:rPr>
      </w:pPr>
    </w:p>
    <w:tbl>
      <w:tblPr>
        <w:tblW w:w="5150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7"/>
        <w:gridCol w:w="2990"/>
        <w:gridCol w:w="7004"/>
      </w:tblGrid>
      <w:tr w:rsidR="000A1519" w:rsidRPr="007B7E7E" w14:paraId="492BA9DA" w14:textId="77777777" w:rsidTr="00B9558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E28AF8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b/>
                <w:sz w:val="22"/>
                <w:szCs w:val="24"/>
                <w:lang w:eastAsia="uk-UA"/>
              </w:rPr>
            </w:pPr>
            <w:bookmarkStart w:id="0" w:name="n14"/>
            <w:bookmarkEnd w:id="0"/>
            <w:r w:rsidRPr="007B7E7E">
              <w:rPr>
                <w:rFonts w:ascii="Arial" w:hAnsi="Arial" w:cs="Arial"/>
                <w:b/>
                <w:sz w:val="22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6FA3E10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b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b/>
                <w:sz w:val="22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5668A6" w:rsidRPr="007B7E7E" w14:paraId="0A071578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FF952" w14:textId="77777777" w:rsidR="005668A6" w:rsidRPr="007B7E7E" w:rsidRDefault="005668A6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1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AC9290" w14:textId="0D0FF330" w:rsidR="005668A6" w:rsidRPr="007B7E7E" w:rsidRDefault="005668A6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Місцезнаходження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7F54A2" w14:textId="77777777" w:rsidR="005668A6" w:rsidRPr="007B7E7E" w:rsidRDefault="005668A6" w:rsidP="00C00085">
            <w:pPr>
              <w:ind w:firstLine="151"/>
              <w:jc w:val="left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Центр надання адміністративних послуг м. Львова (далі – ЦНАП):</w:t>
            </w:r>
          </w:p>
          <w:p w14:paraId="0EDEBF25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пл. Ринок, 1 (вхід з правої сторони Ратуші), м. Львів, 79006</w:t>
            </w:r>
          </w:p>
          <w:p w14:paraId="12579E53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вул. К. Левицького, 67, м. Львів, 79017</w:t>
            </w:r>
          </w:p>
          <w:p w14:paraId="46618C40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вул. І. Виговського, 32, м. Львів, 79022</w:t>
            </w:r>
          </w:p>
          <w:p w14:paraId="274E52A3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вул. Генерала Чупринки, 85, м. Львів, 79057</w:t>
            </w:r>
          </w:p>
          <w:p w14:paraId="02C4F376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пр. Червоної Калини, 72а, м. Львів, 79012</w:t>
            </w:r>
          </w:p>
          <w:p w14:paraId="58BCAAD7" w14:textId="2A717E12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вул. М. </w:t>
            </w:r>
            <w:r w:rsidR="000C1168">
              <w:rPr>
                <w:rFonts w:ascii="Arial" w:hAnsi="Arial" w:cs="Arial"/>
                <w:sz w:val="22"/>
                <w:szCs w:val="24"/>
                <w:lang w:eastAsia="uk-UA"/>
              </w:rPr>
              <w:t>Хвильового, 14а, м. Львів, 79051</w:t>
            </w:r>
          </w:p>
          <w:p w14:paraId="58F2E40E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вул. Т. Шевченка, 374, м. Львів, 79069</w:t>
            </w:r>
          </w:p>
          <w:p w14:paraId="7923D7C8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</w:p>
          <w:p w14:paraId="6F1A06AB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Територіальний підрозділ ЦНАП:</w:t>
            </w:r>
          </w:p>
          <w:p w14:paraId="547EC76E" w14:textId="13B6A424" w:rsidR="005668A6" w:rsidRPr="007B7E7E" w:rsidRDefault="007B7E7E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смт</w:t>
            </w:r>
            <w:r w:rsidR="005668A6"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 Рудне, вул. Грушевського, 55, 79493</w:t>
            </w:r>
          </w:p>
          <w:p w14:paraId="1EB5A3CD" w14:textId="0B5E0BAF" w:rsidR="005668A6" w:rsidRPr="007B7E7E" w:rsidRDefault="007B7E7E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смт</w:t>
            </w:r>
            <w:r w:rsidR="005668A6"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 Брюховичі, вул. В. Івасюка, 2-А, 79491</w:t>
            </w:r>
          </w:p>
          <w:p w14:paraId="3959A4F9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м. Винники, вул. Галицька, 12, 79495</w:t>
            </w:r>
          </w:p>
          <w:p w14:paraId="3F1AB275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м. Дубляни, вул. Т. Шевченка, 20, 80381</w:t>
            </w:r>
          </w:p>
          <w:p w14:paraId="7E3D0FB6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</w:p>
          <w:p w14:paraId="55E8D31F" w14:textId="5234F131" w:rsidR="005668A6" w:rsidRPr="007B7E7E" w:rsidRDefault="005668A6" w:rsidP="000C1168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Віддалені місця для роботи адміністраторів ЦНАП:</w:t>
            </w:r>
          </w:p>
          <w:p w14:paraId="4FAF1009" w14:textId="67647190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с. Зашків, вул. Є. Коновальця, 162, 80375</w:t>
            </w:r>
          </w:p>
        </w:tc>
      </w:tr>
      <w:tr w:rsidR="005668A6" w:rsidRPr="007B7E7E" w14:paraId="1BF072EF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F5B29" w14:textId="77777777" w:rsidR="005668A6" w:rsidRPr="007B7E7E" w:rsidRDefault="005668A6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2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E90112" w14:textId="37F12ADD" w:rsidR="005668A6" w:rsidRPr="007B7E7E" w:rsidRDefault="005668A6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DAECD4" w14:textId="77777777" w:rsidR="005668A6" w:rsidRPr="007B7E7E" w:rsidRDefault="005668A6" w:rsidP="00C00085">
            <w:pPr>
              <w:ind w:firstLine="141"/>
              <w:jc w:val="left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Центр надання адміністративних послуг м. Львова та його територіальні підрозділи (далі – ЦНАП): </w:t>
            </w:r>
          </w:p>
          <w:p w14:paraId="0BBC39F7" w14:textId="25E09936" w:rsidR="005668A6" w:rsidRPr="007B7E7E" w:rsidRDefault="005668A6" w:rsidP="00C00085">
            <w:pPr>
              <w:ind w:left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понеділок - в</w:t>
            </w:r>
            <w:r w:rsidR="00C00085">
              <w:rPr>
                <w:rFonts w:ascii="Arial" w:hAnsi="Arial" w:cs="Arial"/>
                <w:sz w:val="22"/>
                <w:szCs w:val="24"/>
                <w:lang w:eastAsia="uk-UA"/>
              </w:rPr>
              <w:t xml:space="preserve">івторок: 09:00 - 18:00 </w:t>
            </w:r>
          </w:p>
          <w:p w14:paraId="4F086E01" w14:textId="37EB3B57" w:rsidR="005668A6" w:rsidRPr="007B7E7E" w:rsidRDefault="00C00085" w:rsidP="00C00085">
            <w:pPr>
              <w:ind w:left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>
              <w:rPr>
                <w:rFonts w:ascii="Arial" w:hAnsi="Arial" w:cs="Arial"/>
                <w:sz w:val="22"/>
                <w:szCs w:val="24"/>
                <w:lang w:eastAsia="uk-UA"/>
              </w:rPr>
              <w:t xml:space="preserve">середа: 09:00 - 20:00 </w:t>
            </w:r>
          </w:p>
          <w:p w14:paraId="1170FBD3" w14:textId="67EC4EE1" w:rsidR="005668A6" w:rsidRPr="007B7E7E" w:rsidRDefault="00C00085" w:rsidP="00C00085">
            <w:pPr>
              <w:ind w:left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>
              <w:rPr>
                <w:rFonts w:ascii="Arial" w:hAnsi="Arial" w:cs="Arial"/>
                <w:sz w:val="22"/>
                <w:szCs w:val="24"/>
                <w:lang w:eastAsia="uk-UA"/>
              </w:rPr>
              <w:t xml:space="preserve">четвер: 09:00 - 18:00 </w:t>
            </w:r>
          </w:p>
          <w:p w14:paraId="367990DD" w14:textId="7C7621B6" w:rsidR="005668A6" w:rsidRPr="007B7E7E" w:rsidRDefault="005668A6" w:rsidP="00C00085">
            <w:pPr>
              <w:ind w:left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п’ятн</w:t>
            </w:r>
            <w:r w:rsidR="00C00085">
              <w:rPr>
                <w:rFonts w:ascii="Arial" w:hAnsi="Arial" w:cs="Arial"/>
                <w:sz w:val="22"/>
                <w:szCs w:val="24"/>
                <w:lang w:eastAsia="uk-UA"/>
              </w:rPr>
              <w:t xml:space="preserve">иця - субота: 09:00 - 16:00 </w:t>
            </w:r>
          </w:p>
          <w:p w14:paraId="70B74580" w14:textId="77777777" w:rsidR="005668A6" w:rsidRPr="007B7E7E" w:rsidRDefault="005668A6" w:rsidP="00C00085">
            <w:pPr>
              <w:rPr>
                <w:rFonts w:ascii="Arial" w:hAnsi="Arial" w:cs="Arial"/>
                <w:sz w:val="22"/>
                <w:szCs w:val="24"/>
                <w:lang w:eastAsia="uk-UA"/>
              </w:rPr>
            </w:pPr>
          </w:p>
          <w:p w14:paraId="41F229D3" w14:textId="77777777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Віддалені місця для роботи адміністраторів ЦНАП:</w:t>
            </w:r>
          </w:p>
          <w:p w14:paraId="023B53E8" w14:textId="5079674F" w:rsidR="005668A6" w:rsidRPr="007B7E7E" w:rsidRDefault="005668A6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с</w:t>
            </w:r>
            <w:r w:rsidR="000C1168">
              <w:rPr>
                <w:rFonts w:ascii="Arial" w:hAnsi="Arial" w:cs="Arial"/>
                <w:sz w:val="22"/>
                <w:szCs w:val="24"/>
                <w:lang w:eastAsia="uk-UA"/>
              </w:rPr>
              <w:t xml:space="preserve">. </w:t>
            </w:r>
            <w:r w:rsidR="00C00085">
              <w:rPr>
                <w:rFonts w:ascii="Arial" w:hAnsi="Arial" w:cs="Arial"/>
                <w:sz w:val="22"/>
                <w:szCs w:val="24"/>
                <w:lang w:eastAsia="uk-UA"/>
              </w:rPr>
              <w:t>Зашків</w:t>
            </w: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:</w:t>
            </w:r>
          </w:p>
          <w:p w14:paraId="7E4408CC" w14:textId="6D59AE4A" w:rsidR="005668A6" w:rsidRPr="007B7E7E" w:rsidRDefault="005668A6" w:rsidP="002E1EDC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понеділок – четвер: 09:00 – 18:00</w:t>
            </w:r>
          </w:p>
          <w:p w14:paraId="13127C1D" w14:textId="77777777" w:rsidR="005668A6" w:rsidRPr="007B7E7E" w:rsidRDefault="005668A6" w:rsidP="002E1EDC">
            <w:pPr>
              <w:rPr>
                <w:rFonts w:ascii="Arial" w:hAnsi="Arial" w:cs="Arial"/>
                <w:sz w:val="22"/>
                <w:szCs w:val="24"/>
                <w:lang w:eastAsia="uk-UA"/>
              </w:rPr>
            </w:pPr>
          </w:p>
          <w:p w14:paraId="47301DB5" w14:textId="47AA2E72" w:rsidR="005668A6" w:rsidRPr="007B7E7E" w:rsidRDefault="00C00085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>
              <w:rPr>
                <w:rFonts w:ascii="Arial" w:hAnsi="Arial" w:cs="Arial"/>
                <w:sz w:val="22"/>
                <w:szCs w:val="24"/>
                <w:lang w:eastAsia="uk-UA"/>
              </w:rPr>
              <w:t>*</w:t>
            </w:r>
            <w:r w:rsidR="005668A6" w:rsidRPr="007B7E7E">
              <w:rPr>
                <w:rFonts w:ascii="Arial" w:hAnsi="Arial" w:cs="Arial"/>
                <w:sz w:val="22"/>
                <w:szCs w:val="24"/>
                <w:lang w:eastAsia="uk-UA"/>
              </w:rPr>
              <w:t>без обідньої перерви</w:t>
            </w:r>
          </w:p>
        </w:tc>
      </w:tr>
      <w:tr w:rsidR="008F70AF" w:rsidRPr="007B7E7E" w14:paraId="4D7268CF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760DEB" w14:textId="77777777" w:rsidR="008F70AF" w:rsidRPr="007B7E7E" w:rsidRDefault="008F70AF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3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00DB12" w14:textId="3A06437E" w:rsidR="008F70AF" w:rsidRPr="007B7E7E" w:rsidRDefault="008F70AF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E10E30" w14:textId="77777777" w:rsidR="008F70AF" w:rsidRPr="007B7E7E" w:rsidRDefault="008F70AF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Телефон: (032) 297-57-95, (093) 297-57-95</w:t>
            </w:r>
          </w:p>
          <w:p w14:paraId="29EA40AC" w14:textId="0AC56350" w:rsidR="008F70AF" w:rsidRPr="007B7E7E" w:rsidRDefault="008F70AF" w:rsidP="00C00085">
            <w:pPr>
              <w:ind w:firstLine="151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ел. пошта: </w:t>
            </w:r>
            <w:hyperlink r:id="rId14" w:history="1">
              <w:r w:rsidR="007B7E7E" w:rsidRPr="00C6435D">
                <w:rPr>
                  <w:rStyle w:val="ab"/>
                  <w:rFonts w:ascii="Arial" w:hAnsi="Arial" w:cs="Arial"/>
                  <w:sz w:val="22"/>
                  <w:szCs w:val="24"/>
                  <w:lang w:eastAsia="uk-UA"/>
                </w:rPr>
                <w:t>service.center@lvivcity.gov.ua</w:t>
              </w:r>
            </w:hyperlink>
            <w:r w:rsid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 </w:t>
            </w:r>
          </w:p>
          <w:p w14:paraId="1ABFDC48" w14:textId="170A4186" w:rsidR="008F70AF" w:rsidRPr="007B7E7E" w:rsidRDefault="00EA3730" w:rsidP="00C00085">
            <w:pPr>
              <w:ind w:firstLine="151"/>
              <w:rPr>
                <w:rFonts w:ascii="Arial" w:hAnsi="Arial" w:cs="Arial"/>
                <w:i/>
                <w:sz w:val="22"/>
                <w:szCs w:val="24"/>
                <w:lang w:eastAsia="uk-UA"/>
              </w:rPr>
            </w:pPr>
            <w:hyperlink r:id="rId15" w:history="1">
              <w:r w:rsidR="007B7E7E" w:rsidRPr="00C6435D">
                <w:rPr>
                  <w:rStyle w:val="ab"/>
                  <w:rFonts w:ascii="Arial" w:hAnsi="Arial" w:cs="Arial"/>
                  <w:sz w:val="22"/>
                  <w:szCs w:val="24"/>
                  <w:lang w:eastAsia="uk-UA"/>
                </w:rPr>
                <w:t>http://www.city-adm.lviv.ua</w:t>
              </w:r>
            </w:hyperlink>
            <w:r w:rsid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 </w:t>
            </w:r>
          </w:p>
        </w:tc>
      </w:tr>
      <w:tr w:rsidR="000A1519" w:rsidRPr="007B7E7E" w14:paraId="597D8A45" w14:textId="77777777" w:rsidTr="00B9558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B9EF2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b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b/>
                <w:sz w:val="22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A1519" w:rsidRPr="007B7E7E" w14:paraId="6118B75D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2E6989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4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9378E5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Закони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91D802" w14:textId="77777777" w:rsidR="000A1519" w:rsidRPr="007B7E7E" w:rsidRDefault="000A1519" w:rsidP="00C00085">
            <w:pPr>
              <w:pStyle w:val="a3"/>
              <w:tabs>
                <w:tab w:val="left" w:pos="217"/>
              </w:tabs>
              <w:ind w:left="0"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Закон України «Про державну реєстрацію юридичних осіб, </w:t>
            </w: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lastRenderedPageBreak/>
              <w:t xml:space="preserve">фізичних осіб – підприємців та громадських формувань» </w:t>
            </w:r>
          </w:p>
        </w:tc>
      </w:tr>
      <w:tr w:rsidR="000A1519" w:rsidRPr="007B7E7E" w14:paraId="11D0914B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3F678B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740387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B84F8C" w14:textId="77777777" w:rsidR="000A1519" w:rsidRPr="007B7E7E" w:rsidRDefault="00EA75D1" w:rsidP="00C00085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0A1519" w:rsidRPr="007B7E7E" w14:paraId="05D3AC72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629F26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6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80316C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F4D40C" w14:textId="77777777" w:rsidR="000A1519" w:rsidRPr="007B7E7E" w:rsidRDefault="000A1519" w:rsidP="00C00085">
            <w:pPr>
              <w:keepNext/>
              <w:ind w:firstLine="224"/>
              <w:rPr>
                <w:rFonts w:ascii="Arial" w:eastAsia="Batang" w:hAnsi="Arial" w:cs="Arial"/>
                <w:b/>
                <w:sz w:val="22"/>
                <w:szCs w:val="24"/>
                <w:lang w:eastAsia="ko-KR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7B7E7E">
              <w:rPr>
                <w:rFonts w:ascii="Arial" w:hAnsi="Arial" w:cs="Arial"/>
                <w:bCs/>
                <w:sz w:val="22"/>
                <w:szCs w:val="24"/>
              </w:rPr>
              <w:t>1500/</w:t>
            </w:r>
            <w:bookmarkStart w:id="1" w:name="_GoBack"/>
            <w:bookmarkEnd w:id="1"/>
            <w:r w:rsidRPr="007B7E7E">
              <w:rPr>
                <w:rFonts w:ascii="Arial" w:hAnsi="Arial" w:cs="Arial"/>
                <w:bCs/>
                <w:sz w:val="22"/>
                <w:szCs w:val="24"/>
              </w:rPr>
              <w:t>29630</w:t>
            </w: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;</w:t>
            </w:r>
            <w:r w:rsidRPr="007B7E7E">
              <w:rPr>
                <w:rFonts w:ascii="Arial" w:hAnsi="Arial" w:cs="Arial"/>
                <w:bCs/>
                <w:sz w:val="22"/>
                <w:szCs w:val="24"/>
              </w:rPr>
              <w:t xml:space="preserve"> </w:t>
            </w:r>
          </w:p>
          <w:p w14:paraId="7A77CC10" w14:textId="77777777" w:rsidR="000A1519" w:rsidRPr="007B7E7E" w:rsidRDefault="000A1519" w:rsidP="00C00085">
            <w:pPr>
              <w:pStyle w:val="a3"/>
              <w:tabs>
                <w:tab w:val="left" w:pos="0"/>
              </w:tabs>
              <w:ind w:left="0"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0DC7DD1" w14:textId="77777777" w:rsidR="000A1519" w:rsidRPr="007B7E7E" w:rsidRDefault="000A1519" w:rsidP="00C00085">
            <w:pPr>
              <w:pStyle w:val="a3"/>
              <w:tabs>
                <w:tab w:val="left" w:pos="0"/>
              </w:tabs>
              <w:ind w:left="0"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0A1519" w:rsidRPr="007B7E7E" w14:paraId="0EEFC438" w14:textId="77777777" w:rsidTr="00B9558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8B4C03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b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b/>
                <w:sz w:val="22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A1519" w:rsidRPr="007B7E7E" w14:paraId="0DCD0033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474381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7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57752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EF34E4" w14:textId="77777777" w:rsidR="000A1519" w:rsidRPr="007B7E7E" w:rsidRDefault="000A1519" w:rsidP="00C00085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</w:rPr>
              <w:t xml:space="preserve">Звернення  голови </w:t>
            </w: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комісії з припинення, або ліквідатора, або уповноваженої особи (далі – заявник)</w:t>
            </w:r>
          </w:p>
        </w:tc>
      </w:tr>
      <w:tr w:rsidR="000A1519" w:rsidRPr="007B7E7E" w14:paraId="76DEE64B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8D5130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8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705BCE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A3281F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1. Для державної реєстрації припинення юридичної особи в результаті її ліквідації (крім місцевої ради, виконавчого комітету місцевої ради, виконавчого органу місцевої ради) подаються:</w:t>
            </w:r>
          </w:p>
          <w:p w14:paraId="7546DA38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заява про державну реєстрацію припинення юридичної особи в результаті її ліквідації;</w:t>
            </w:r>
          </w:p>
          <w:p w14:paraId="3A2E7B16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2434CA0B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2.</w:t>
            </w: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ab/>
              <w:t>Для державної реєстрації припинення юридичної особи – місцевої ради, виконавчого комітету місцевої ради, виконавчого органу місцевої ради подається заява про державну реєстрацію припинення юридичної особи в результаті її ліквідації.</w:t>
            </w:r>
          </w:p>
          <w:p w14:paraId="1837D3AD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3.</w:t>
            </w: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ab/>
              <w:t>Для державної реєстрації припинення банку у зв’язку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банку.</w:t>
            </w:r>
          </w:p>
          <w:p w14:paraId="30C058DC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E1DAE8F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33BE9E75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32D1C7AB" w14:textId="77777777" w:rsidR="00042B38" w:rsidRPr="00042B38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1)</w:t>
            </w: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ab/>
              <w:t>нотаріально посвідчена довіреність;</w:t>
            </w:r>
          </w:p>
          <w:p w14:paraId="21E8B11A" w14:textId="34E5CACE" w:rsidR="000A1519" w:rsidRPr="007B7E7E" w:rsidRDefault="00042B38" w:rsidP="00042B38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>2)</w:t>
            </w:r>
            <w:r w:rsidRPr="00042B38">
              <w:rPr>
                <w:rFonts w:ascii="Arial" w:hAnsi="Arial" w:cs="Arial"/>
                <w:sz w:val="22"/>
                <w:szCs w:val="24"/>
                <w:lang w:eastAsia="uk-UA"/>
              </w:rPr>
              <w:tab/>
              <w:t>довіреність, видана відповідно до законодавства іноземної держави.</w:t>
            </w:r>
          </w:p>
        </w:tc>
      </w:tr>
      <w:tr w:rsidR="000A1519" w:rsidRPr="007B7E7E" w14:paraId="3A43BF4D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35BFC2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9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0A60B4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2C8A17" w14:textId="77777777" w:rsidR="000A1519" w:rsidRPr="007B7E7E" w:rsidRDefault="000A1519" w:rsidP="00C00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rFonts w:ascii="Arial" w:hAnsi="Arial" w:cs="Arial"/>
                <w:sz w:val="22"/>
                <w:szCs w:val="24"/>
              </w:rPr>
            </w:pPr>
            <w:r w:rsidRPr="007B7E7E">
              <w:rPr>
                <w:rFonts w:ascii="Arial" w:hAnsi="Arial" w:cs="Arial"/>
                <w:sz w:val="22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DBA971B" w14:textId="77777777" w:rsidR="000A1519" w:rsidRPr="007B7E7E" w:rsidRDefault="000A1519" w:rsidP="00C000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</w:rPr>
              <w:t xml:space="preserve">2. В </w:t>
            </w: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електронній формі д</w:t>
            </w:r>
            <w:r w:rsidRPr="007B7E7E">
              <w:rPr>
                <w:rFonts w:ascii="Arial" w:hAnsi="Arial" w:cs="Arial"/>
                <w:sz w:val="22"/>
                <w:szCs w:val="24"/>
              </w:rPr>
              <w:t>окументи</w:t>
            </w: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 подаються </w:t>
            </w:r>
            <w:r w:rsidRPr="007B7E7E">
              <w:rPr>
                <w:rFonts w:ascii="Arial" w:hAnsi="Arial" w:cs="Arial"/>
                <w:sz w:val="22"/>
                <w:szCs w:val="24"/>
              </w:rPr>
              <w:t>через портал електронних сервісів*</w:t>
            </w:r>
          </w:p>
        </w:tc>
      </w:tr>
      <w:tr w:rsidR="000A1519" w:rsidRPr="007B7E7E" w14:paraId="74983B94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0EB44E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27EB2D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760B31" w14:textId="77777777" w:rsidR="000A1519" w:rsidRPr="007B7E7E" w:rsidRDefault="000A1519" w:rsidP="00C00085">
            <w:pPr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Безоплатно</w:t>
            </w:r>
          </w:p>
        </w:tc>
      </w:tr>
      <w:tr w:rsidR="000A1519" w:rsidRPr="007B7E7E" w14:paraId="1A60D477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32825F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11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C035AE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D80C69" w14:textId="77777777" w:rsidR="000A1519" w:rsidRPr="007B7E7E" w:rsidRDefault="00084380" w:rsidP="00C0008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rFonts w:ascii="Arial" w:hAnsi="Arial" w:cs="Arial"/>
                <w:sz w:val="22"/>
                <w:szCs w:val="24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0A1519" w:rsidRPr="007B7E7E" w14:paraId="711FE1B5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C3952D" w14:textId="77777777" w:rsidR="000A1519" w:rsidRPr="007B7E7E" w:rsidRDefault="00EA75D1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12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3E9ECF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5F65A2" w14:textId="77777777" w:rsidR="00EA75D1" w:rsidRPr="007B7E7E" w:rsidRDefault="00EA75D1" w:rsidP="00C00085">
            <w:pPr>
              <w:tabs>
                <w:tab w:val="left" w:pos="1565"/>
              </w:tabs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Документи подано особою, яка не має на це повноважень; </w:t>
            </w:r>
          </w:p>
          <w:p w14:paraId="54CACA0C" w14:textId="77777777" w:rsidR="00EA75D1" w:rsidRPr="007B7E7E" w:rsidRDefault="00EA75D1" w:rsidP="00C00085">
            <w:pPr>
              <w:tabs>
                <w:tab w:val="left" w:pos="1565"/>
              </w:tabs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у Єдиному державному реєстрі юридичних осіб, фізичних 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2B6122B" w14:textId="77777777" w:rsidR="00EA75D1" w:rsidRPr="007B7E7E" w:rsidRDefault="00EA75D1" w:rsidP="00C00085">
            <w:pPr>
              <w:tabs>
                <w:tab w:val="left" w:pos="1565"/>
              </w:tabs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 документи подані до неналежного суб’єкта державної реєстрації; </w:t>
            </w:r>
          </w:p>
          <w:p w14:paraId="1DE3AD00" w14:textId="77777777" w:rsidR="00EA75D1" w:rsidRPr="007B7E7E" w:rsidRDefault="00EA75D1" w:rsidP="00C00085">
            <w:pPr>
              <w:tabs>
                <w:tab w:val="left" w:pos="1565"/>
              </w:tabs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14:paraId="4270A761" w14:textId="77777777" w:rsidR="00EA75D1" w:rsidRPr="007B7E7E" w:rsidRDefault="00EA75D1" w:rsidP="00C00085">
            <w:pPr>
              <w:tabs>
                <w:tab w:val="left" w:pos="1565"/>
              </w:tabs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76D1FE90" w14:textId="77777777" w:rsidR="000A1519" w:rsidRPr="007B7E7E" w:rsidRDefault="00EA75D1" w:rsidP="00C00085">
            <w:pPr>
              <w:tabs>
                <w:tab w:val="left" w:pos="1565"/>
              </w:tabs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0A1519" w:rsidRPr="007B7E7E" w14:paraId="2496D9B1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22BF48" w14:textId="77777777" w:rsidR="000A1519" w:rsidRPr="007B7E7E" w:rsidRDefault="00EA75D1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13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1127F7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36FD7A" w14:textId="77777777" w:rsidR="000A1519" w:rsidRPr="007B7E7E" w:rsidRDefault="000A1519" w:rsidP="00C00085">
            <w:pPr>
              <w:tabs>
                <w:tab w:val="left" w:pos="358"/>
                <w:tab w:val="left" w:pos="449"/>
              </w:tabs>
              <w:ind w:firstLine="217"/>
              <w:rPr>
                <w:rFonts w:ascii="Arial" w:hAnsi="Arial" w:cs="Arial"/>
                <w:sz w:val="22"/>
                <w:szCs w:val="24"/>
              </w:rPr>
            </w:pPr>
            <w:bookmarkStart w:id="2" w:name="o638"/>
            <w:bookmarkEnd w:id="2"/>
            <w:r w:rsidRPr="007B7E7E">
              <w:rPr>
                <w:rFonts w:ascii="Arial" w:hAnsi="Arial" w:cs="Arial"/>
                <w:sz w:val="22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CA72DDA" w14:textId="77777777" w:rsidR="000A1519" w:rsidRPr="007B7E7E" w:rsidRDefault="000A1519" w:rsidP="00C00085">
            <w:pPr>
              <w:tabs>
                <w:tab w:val="left" w:pos="358"/>
                <w:tab w:val="left" w:pos="449"/>
              </w:tabs>
              <w:ind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  <w:ins w:id="3" w:author="Владислав Ашуров" w:date="2018-08-01T13:40:00Z">
              <w:r w:rsidRPr="007B7E7E">
                <w:rPr>
                  <w:rFonts w:ascii="Arial" w:hAnsi="Arial" w:cs="Arial"/>
                  <w:sz w:val="22"/>
                  <w:szCs w:val="24"/>
                </w:rPr>
                <w:t xml:space="preserve"> </w:t>
              </w:r>
            </w:ins>
          </w:p>
        </w:tc>
      </w:tr>
      <w:tr w:rsidR="000A1519" w:rsidRPr="007B7E7E" w14:paraId="5408F6C3" w14:textId="77777777" w:rsidTr="00B9558A">
        <w:tc>
          <w:tcPr>
            <w:tcW w:w="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2A1871" w14:textId="77777777" w:rsidR="000A1519" w:rsidRPr="007B7E7E" w:rsidRDefault="00EA75D1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14</w:t>
            </w:r>
          </w:p>
        </w:tc>
        <w:tc>
          <w:tcPr>
            <w:tcW w:w="14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F88948" w14:textId="77777777" w:rsidR="000A1519" w:rsidRPr="007B7E7E" w:rsidRDefault="000A1519" w:rsidP="00C00085">
            <w:pPr>
              <w:jc w:val="center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B76E05" w14:textId="77777777" w:rsidR="000A1519" w:rsidRPr="007B7E7E" w:rsidRDefault="000A1519" w:rsidP="00C00085">
            <w:pPr>
              <w:pStyle w:val="a3"/>
              <w:tabs>
                <w:tab w:val="left" w:pos="358"/>
              </w:tabs>
              <w:ind w:left="0" w:firstLine="217"/>
              <w:rPr>
                <w:rFonts w:ascii="Arial" w:hAnsi="Arial" w:cs="Arial"/>
                <w:sz w:val="22"/>
                <w:szCs w:val="24"/>
              </w:rPr>
            </w:pPr>
            <w:r w:rsidRPr="007B7E7E">
              <w:rPr>
                <w:rFonts w:ascii="Arial" w:hAnsi="Arial" w:cs="Arial"/>
                <w:sz w:val="22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500467A5" w14:textId="77777777" w:rsidR="000A1519" w:rsidRPr="007B7E7E" w:rsidRDefault="000A1519" w:rsidP="00C00085">
            <w:pPr>
              <w:pStyle w:val="a3"/>
              <w:tabs>
                <w:tab w:val="left" w:pos="358"/>
              </w:tabs>
              <w:ind w:left="0" w:firstLine="217"/>
              <w:rPr>
                <w:rFonts w:ascii="Arial" w:hAnsi="Arial" w:cs="Arial"/>
                <w:sz w:val="22"/>
                <w:szCs w:val="24"/>
                <w:lang w:eastAsia="uk-UA"/>
              </w:rPr>
            </w:pPr>
            <w:r w:rsidRPr="007B7E7E">
              <w:rPr>
                <w:rFonts w:ascii="Arial" w:hAnsi="Arial" w:cs="Arial"/>
                <w:sz w:val="22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76EF7E2A" w14:textId="77777777" w:rsidR="000A1519" w:rsidRPr="00A205F2" w:rsidRDefault="000A1519" w:rsidP="000A1519">
      <w:pPr>
        <w:rPr>
          <w:rFonts w:ascii="Arial" w:hAnsi="Arial" w:cs="Arial"/>
          <w:sz w:val="24"/>
          <w:szCs w:val="24"/>
        </w:rPr>
      </w:pPr>
      <w:bookmarkStart w:id="4" w:name="n43"/>
      <w:bookmarkEnd w:id="4"/>
    </w:p>
    <w:p w14:paraId="5CC7FD9A" w14:textId="77777777" w:rsidR="003116E6" w:rsidRPr="00A205F2" w:rsidRDefault="003116E6" w:rsidP="000A1519">
      <w:pPr>
        <w:rPr>
          <w:rFonts w:ascii="Arial" w:hAnsi="Arial" w:cs="Arial"/>
          <w:sz w:val="24"/>
          <w:szCs w:val="24"/>
        </w:rPr>
      </w:pPr>
    </w:p>
    <w:sectPr w:rsidR="003116E6" w:rsidRPr="00A205F2" w:rsidSect="00C00085">
      <w:headerReference w:type="default" r:id="rId16"/>
      <w:pgSz w:w="11906" w:h="16838"/>
      <w:pgMar w:top="568" w:right="707" w:bottom="709" w:left="1134" w:header="426" w:footer="21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EB1C" w14:textId="77777777" w:rsidR="00EA3730" w:rsidRDefault="00EA3730">
      <w:r>
        <w:separator/>
      </w:r>
    </w:p>
  </w:endnote>
  <w:endnote w:type="continuationSeparator" w:id="0">
    <w:p w14:paraId="221F6C5B" w14:textId="77777777" w:rsidR="00EA3730" w:rsidRDefault="00EA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altName w:val="@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8822" w14:textId="77777777" w:rsidR="00EA3730" w:rsidRDefault="00EA3730">
      <w:r>
        <w:separator/>
      </w:r>
    </w:p>
  </w:footnote>
  <w:footnote w:type="continuationSeparator" w:id="0">
    <w:p w14:paraId="4522858B" w14:textId="77777777" w:rsidR="00EA3730" w:rsidRDefault="00EA3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47F3" w14:textId="6422E385" w:rsidR="000E1FD6" w:rsidRPr="00CC7727" w:rsidRDefault="00010AF8">
    <w:pPr>
      <w:pStyle w:val="a4"/>
      <w:jc w:val="center"/>
      <w:rPr>
        <w:sz w:val="24"/>
        <w:szCs w:val="24"/>
      </w:rPr>
    </w:pPr>
    <w:r w:rsidRPr="00CC7727">
      <w:rPr>
        <w:sz w:val="24"/>
        <w:szCs w:val="24"/>
      </w:rPr>
      <w:fldChar w:fldCharType="begin"/>
    </w:r>
    <w:r w:rsidRPr="00CC7727">
      <w:rPr>
        <w:sz w:val="24"/>
        <w:szCs w:val="24"/>
      </w:rPr>
      <w:instrText>PAGE   \* MERGEFORMAT</w:instrText>
    </w:r>
    <w:r w:rsidRPr="00CC7727">
      <w:rPr>
        <w:sz w:val="24"/>
        <w:szCs w:val="24"/>
      </w:rPr>
      <w:fldChar w:fldCharType="separate"/>
    </w:r>
    <w:r w:rsidR="00042B38" w:rsidRPr="00042B38">
      <w:rPr>
        <w:noProof/>
        <w:sz w:val="24"/>
        <w:szCs w:val="24"/>
        <w:lang w:val="ru-RU"/>
      </w:rPr>
      <w:t>2</w:t>
    </w:r>
    <w:r w:rsidRPr="00CC7727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7D28"/>
    <w:rsid w:val="00010AF8"/>
    <w:rsid w:val="0001233D"/>
    <w:rsid w:val="00036A10"/>
    <w:rsid w:val="00042B38"/>
    <w:rsid w:val="00081F47"/>
    <w:rsid w:val="00084380"/>
    <w:rsid w:val="000A1519"/>
    <w:rsid w:val="000B7C10"/>
    <w:rsid w:val="000C1168"/>
    <w:rsid w:val="000F46F5"/>
    <w:rsid w:val="00133198"/>
    <w:rsid w:val="001460C9"/>
    <w:rsid w:val="001763D8"/>
    <w:rsid w:val="0022098C"/>
    <w:rsid w:val="00220C26"/>
    <w:rsid w:val="0029245E"/>
    <w:rsid w:val="002C205F"/>
    <w:rsid w:val="002C7A57"/>
    <w:rsid w:val="002D0CD9"/>
    <w:rsid w:val="002D7C8C"/>
    <w:rsid w:val="002E1EDC"/>
    <w:rsid w:val="00302462"/>
    <w:rsid w:val="003116E6"/>
    <w:rsid w:val="00327AF3"/>
    <w:rsid w:val="00394DF2"/>
    <w:rsid w:val="003A5EBD"/>
    <w:rsid w:val="003E06D2"/>
    <w:rsid w:val="003E0D9C"/>
    <w:rsid w:val="0044442F"/>
    <w:rsid w:val="0045020C"/>
    <w:rsid w:val="004778EA"/>
    <w:rsid w:val="004D350E"/>
    <w:rsid w:val="004F17BA"/>
    <w:rsid w:val="00512F1F"/>
    <w:rsid w:val="0052271C"/>
    <w:rsid w:val="005316A9"/>
    <w:rsid w:val="005668A6"/>
    <w:rsid w:val="00574422"/>
    <w:rsid w:val="0059607C"/>
    <w:rsid w:val="005E4A77"/>
    <w:rsid w:val="00602CE1"/>
    <w:rsid w:val="00647360"/>
    <w:rsid w:val="006507D6"/>
    <w:rsid w:val="006A6A64"/>
    <w:rsid w:val="006B2055"/>
    <w:rsid w:val="006B22FE"/>
    <w:rsid w:val="006C4F98"/>
    <w:rsid w:val="006E5701"/>
    <w:rsid w:val="006F35DB"/>
    <w:rsid w:val="00796651"/>
    <w:rsid w:val="007B7E7E"/>
    <w:rsid w:val="007D3E78"/>
    <w:rsid w:val="007E6372"/>
    <w:rsid w:val="007F6F0E"/>
    <w:rsid w:val="0086602D"/>
    <w:rsid w:val="008C3BEC"/>
    <w:rsid w:val="008F70AF"/>
    <w:rsid w:val="009226C0"/>
    <w:rsid w:val="00947512"/>
    <w:rsid w:val="00985A78"/>
    <w:rsid w:val="009C25A5"/>
    <w:rsid w:val="009D111A"/>
    <w:rsid w:val="00A205F2"/>
    <w:rsid w:val="00A6158D"/>
    <w:rsid w:val="00A916E3"/>
    <w:rsid w:val="00B22FA0"/>
    <w:rsid w:val="00B2638F"/>
    <w:rsid w:val="00B530E1"/>
    <w:rsid w:val="00B54254"/>
    <w:rsid w:val="00B94409"/>
    <w:rsid w:val="00BB06FD"/>
    <w:rsid w:val="00BD531D"/>
    <w:rsid w:val="00C00085"/>
    <w:rsid w:val="00C25C73"/>
    <w:rsid w:val="00C418D2"/>
    <w:rsid w:val="00C451BE"/>
    <w:rsid w:val="00C56E7B"/>
    <w:rsid w:val="00C719E3"/>
    <w:rsid w:val="00C902E8"/>
    <w:rsid w:val="00C9111B"/>
    <w:rsid w:val="00CA2B33"/>
    <w:rsid w:val="00CA2EDE"/>
    <w:rsid w:val="00CA74A9"/>
    <w:rsid w:val="00CC7727"/>
    <w:rsid w:val="00D16223"/>
    <w:rsid w:val="00D45DF9"/>
    <w:rsid w:val="00D7737E"/>
    <w:rsid w:val="00D85371"/>
    <w:rsid w:val="00DB708C"/>
    <w:rsid w:val="00DC2A9F"/>
    <w:rsid w:val="00DD003D"/>
    <w:rsid w:val="00DD4F53"/>
    <w:rsid w:val="00E365D1"/>
    <w:rsid w:val="00E55BF4"/>
    <w:rsid w:val="00E7537D"/>
    <w:rsid w:val="00EA3730"/>
    <w:rsid w:val="00EA75D1"/>
    <w:rsid w:val="00F03964"/>
    <w:rsid w:val="00F03E60"/>
    <w:rsid w:val="00F13600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83360"/>
  <w15:docId w15:val="{7122574F-A5EA-4649-9F09-DD6444CF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E4A7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4A7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3116E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CC772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C7727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0A1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rvice.center@lvivcity.gov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ity-adm.lviv.ua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ity-adm.lviv.ua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ervice.center@lv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B8A1E-A137-4E79-8E1E-2AB491321498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2.xml><?xml version="1.0" encoding="utf-8"?>
<ds:datastoreItem xmlns:ds="http://schemas.openxmlformats.org/officeDocument/2006/customXml" ds:itemID="{388621A0-A37B-4E8B-99DE-CC4F07B6B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C0ABE-4FB1-44F6-B8BF-4AD469A1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9C6A1-3DD4-49D6-B2F6-628A0DC9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4767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Куць Юрій</cp:lastModifiedBy>
  <cp:revision>33</cp:revision>
  <cp:lastPrinted>2016-07-12T12:43:00Z</cp:lastPrinted>
  <dcterms:created xsi:type="dcterms:W3CDTF">2016-11-12T12:19:00Z</dcterms:created>
  <dcterms:modified xsi:type="dcterms:W3CDTF">2025-02-11T07:13:00Z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